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2E362F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0612F" w:rsidP="00B514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B5146C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/201</w:t>
            </w:r>
            <w:r w:rsidR="00B5146C"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D05C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ŠKOLE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5C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E362F" w:rsidP="002E36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05C9B">
              <w:rPr>
                <w:b/>
                <w:sz w:val="22"/>
                <w:szCs w:val="22"/>
              </w:rPr>
              <w:t xml:space="preserve">. i </w:t>
            </w:r>
            <w:r>
              <w:rPr>
                <w:b/>
                <w:sz w:val="22"/>
                <w:szCs w:val="22"/>
              </w:rPr>
              <w:t>2</w:t>
            </w:r>
            <w:r w:rsidR="00D05C9B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00612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0612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0612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E362F" w:rsidRDefault="002E362F" w:rsidP="004C3220">
            <w:pPr>
              <w:jc w:val="both"/>
              <w:rPr>
                <w:b/>
                <w:sz w:val="28"/>
                <w:szCs w:val="28"/>
              </w:rPr>
            </w:pPr>
            <w:r w:rsidRPr="002E362F">
              <w:rPr>
                <w:b/>
                <w:sz w:val="28"/>
                <w:szCs w:val="28"/>
              </w:rPr>
              <w:t>Jednodnevni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E362F" w:rsidP="002E36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E362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2E362F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00612F" w:rsidP="002E36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E362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Krapanj</w:t>
            </w:r>
            <w:proofErr w:type="spellEnd"/>
            <w:r w:rsidR="002E362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 Primošten,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D05C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00612F">
              <w:rPr>
                <w:rFonts w:ascii="Times New Roman" w:hAnsi="Times New Roman"/>
                <w:b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00612F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0311DB" w:rsidP="004C322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2E362F" w:rsidP="0000612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2E362F" w:rsidP="004C322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00612F" w:rsidRPr="0000612F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D05C9B" w:rsidP="0000612F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svib</w:t>
            </w:r>
            <w:r w:rsidR="0000612F" w:rsidRPr="0000612F">
              <w:rPr>
                <w:b/>
                <w:i/>
                <w:sz w:val="22"/>
                <w:szCs w:val="22"/>
              </w:rPr>
              <w:t>nja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0612F" w:rsidRDefault="00D05C9B" w:rsidP="000311DB">
            <w:pPr>
              <w:jc w:val="center"/>
              <w:rPr>
                <w:b/>
                <w:i/>
                <w:sz w:val="22"/>
                <w:szCs w:val="22"/>
              </w:rPr>
            </w:pPr>
            <w:r w:rsidRPr="0000612F">
              <w:rPr>
                <w:b/>
                <w:i/>
                <w:sz w:val="22"/>
                <w:szCs w:val="22"/>
              </w:rPr>
              <w:t>201</w:t>
            </w:r>
            <w:r w:rsidR="000311DB">
              <w:rPr>
                <w:b/>
                <w:i/>
                <w:sz w:val="22"/>
                <w:szCs w:val="22"/>
              </w:rPr>
              <w:t>8.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0612F" w:rsidRDefault="002E362F" w:rsidP="00031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311D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00612F" w:rsidP="00675DE5">
            <w:pPr>
              <w:rPr>
                <w:b/>
                <w:sz w:val="22"/>
                <w:szCs w:val="22"/>
              </w:rPr>
            </w:pPr>
            <w:r w:rsidRPr="0000612F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A17B08" w:rsidP="0000612F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D05C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0612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0612F" w:rsidRDefault="00D05C9B" w:rsidP="0000612F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12F">
              <w:rPr>
                <w:rFonts w:ascii="Times New Roman" w:hAnsi="Times New Roman"/>
                <w:b/>
              </w:rPr>
              <w:t>Autobus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E362F" w:rsidRDefault="002E362F" w:rsidP="002E362F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2E362F">
              <w:rPr>
                <w:rFonts w:ascii="Times New Roman" w:hAnsi="Times New Roman"/>
                <w:b/>
              </w:rPr>
              <w:t>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612F" w:rsidRDefault="00A17B08" w:rsidP="000061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612F" w:rsidRDefault="00A17B08" w:rsidP="000061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E362F" w:rsidRDefault="002E362F" w:rsidP="002E362F">
            <w:pPr>
              <w:jc w:val="center"/>
              <w:rPr>
                <w:b/>
                <w:i/>
                <w:sz w:val="22"/>
                <w:szCs w:val="22"/>
              </w:rPr>
            </w:pPr>
            <w:r w:rsidRPr="002E362F">
              <w:rPr>
                <w:b/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34DC" w:rsidRDefault="000734DC" w:rsidP="002E36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40007" w:rsidRDefault="000734D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E36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E36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2E36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2E36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734D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 skladu s ponudom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0734DC" w:rsidRDefault="000734DC" w:rsidP="000734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34DC" w:rsidRPr="007B4589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42206D" w:rsidRDefault="000734DC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Default="000734DC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34D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734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734DC" w:rsidRPr="003A2770" w:rsidRDefault="000734D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B5146C" w:rsidP="002E36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dana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34DC" w:rsidRPr="003A2770" w:rsidRDefault="000734DC" w:rsidP="00D05C9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734DC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734DC" w:rsidRPr="003A2770" w:rsidRDefault="000734D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34DC" w:rsidRPr="003A2770" w:rsidRDefault="00B5146C" w:rsidP="00B5146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734DC">
              <w:rPr>
                <w:rFonts w:ascii="Times New Roman" w:hAnsi="Times New Roman"/>
              </w:rPr>
              <w:t xml:space="preserve">. </w:t>
            </w:r>
            <w:r w:rsidR="002E362F">
              <w:rPr>
                <w:rFonts w:ascii="Times New Roman" w:hAnsi="Times New Roman"/>
              </w:rPr>
              <w:t>4</w:t>
            </w:r>
            <w:r w:rsidR="000734DC">
              <w:rPr>
                <w:rFonts w:ascii="Times New Roman" w:hAnsi="Times New Roman"/>
              </w:rPr>
              <w:t>.  20</w:t>
            </w:r>
            <w:r>
              <w:rPr>
                <w:rFonts w:ascii="Times New Roman" w:hAnsi="Times New Roman"/>
              </w:rPr>
              <w:t>18.</w:t>
            </w:r>
            <w:bookmarkStart w:id="1" w:name="_GoBack"/>
            <w:bookmarkEnd w:id="1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734DC" w:rsidRPr="003A2770" w:rsidRDefault="000734DC" w:rsidP="00D05C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12,00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B40007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B40007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B4000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B4000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B40007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B40007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B40007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B40007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987167" w:rsidRPr="00987167" w:rsidRDefault="00B40007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B40007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B40007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B40007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987167" w:rsidRPr="00987167" w:rsidRDefault="00B4000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B40007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B40007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987167" w:rsidRPr="00987167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B40007" w:rsidRPr="00B40007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B40007" w:rsidRPr="00B40007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B40007" w:rsidRPr="00B40007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987167" w:rsidRPr="00987167" w:rsidRDefault="00987167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987167" w:rsidRPr="00987167" w:rsidRDefault="00B40007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B40007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B40007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B40007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987167" w:rsidRPr="00987167" w:rsidRDefault="00987167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987167" w:rsidRPr="00987167" w:rsidRDefault="00B40007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B40007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B40007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B40007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B40007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B40007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B4000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B40007" w:rsidRPr="00B40007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B40007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B40007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B40007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B40007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B4000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B40007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B40007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B4000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B40007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B40007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B40007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B40007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B40007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87167" w:rsidRDefault="00987167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47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612F"/>
    <w:rsid w:val="000311DB"/>
    <w:rsid w:val="000734DC"/>
    <w:rsid w:val="002D21A7"/>
    <w:rsid w:val="002E362F"/>
    <w:rsid w:val="00364DC9"/>
    <w:rsid w:val="00433A9B"/>
    <w:rsid w:val="004700CC"/>
    <w:rsid w:val="00610F7A"/>
    <w:rsid w:val="00675DE5"/>
    <w:rsid w:val="007818BD"/>
    <w:rsid w:val="0086037D"/>
    <w:rsid w:val="008E0B83"/>
    <w:rsid w:val="00987167"/>
    <w:rsid w:val="009E58AB"/>
    <w:rsid w:val="00A17B08"/>
    <w:rsid w:val="00B40007"/>
    <w:rsid w:val="00B5146C"/>
    <w:rsid w:val="00CD4729"/>
    <w:rsid w:val="00CF2985"/>
    <w:rsid w:val="00D05C9B"/>
    <w:rsid w:val="00D96203"/>
    <w:rsid w:val="00EA288B"/>
    <w:rsid w:val="00F33DE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E056"/>
  <w15:docId w15:val="{972C97C8-22E9-46C9-BE37-ACF9A6F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5</cp:revision>
  <cp:lastPrinted>2016-03-16T10:48:00Z</cp:lastPrinted>
  <dcterms:created xsi:type="dcterms:W3CDTF">2018-03-27T07:18:00Z</dcterms:created>
  <dcterms:modified xsi:type="dcterms:W3CDTF">2018-03-27T07:36:00Z</dcterms:modified>
</cp:coreProperties>
</file>