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</w:t>
      </w:r>
      <w:bookmarkStart w:id="0" w:name="_GoBack"/>
      <w:bookmarkEnd w:id="0"/>
      <w:r w:rsidRPr="007B4589">
        <w:rPr>
          <w:b/>
          <w:sz w:val="22"/>
        </w:rPr>
        <w:t>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357A8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4436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Pirovac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4365" w:rsidRPr="003A2770" w:rsidRDefault="00E4436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škole 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4436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174E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2221</w:t>
            </w:r>
            <w:r w:rsidR="00E44365">
              <w:rPr>
                <w:b/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4436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Osmog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174E0" w:rsidP="007174E0">
            <w:pPr>
              <w:pStyle w:val="Odlomakpopisa"/>
              <w:spacing w:after="0" w:line="240" w:lineRule="auto"/>
              <w:ind w:left="135" w:firstLine="5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i </w:t>
            </w:r>
            <w:r w:rsidR="00B357A8">
              <w:rPr>
                <w:rFonts w:ascii="Times New Roman" w:hAnsi="Times New Roman"/>
              </w:rPr>
              <w:t>4</w:t>
            </w:r>
            <w:r w:rsidR="00E44365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  <w:r>
              <w:rPr>
                <w:rFonts w:ascii="Times New Roman" w:hAnsi="Times New Roman"/>
              </w:rPr>
              <w:t xml:space="preserve"> (odvojene ponude)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Default="00B357A8" w:rsidP="007174E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i </w:t>
            </w:r>
            <w:r w:rsidR="00E44365"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  <w:p w:rsidR="007174E0" w:rsidRPr="003A2770" w:rsidRDefault="007174E0" w:rsidP="007174E0">
            <w:pPr>
              <w:pStyle w:val="Odlomakpopisa"/>
              <w:spacing w:after="0" w:line="240" w:lineRule="auto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(odvojene ponude)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44365" w:rsidRDefault="00E4436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E44365">
              <w:rPr>
                <w:rFonts w:ascii="Times New Roman" w:hAnsi="Times New Roman"/>
                <w:sz w:val="32"/>
                <w:szCs w:val="32"/>
                <w:vertAlign w:val="superscript"/>
              </w:rPr>
              <w:t>Istra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B357A8">
              <w:rPr>
                <w:rFonts w:eastAsia="Calibri"/>
                <w:sz w:val="22"/>
                <w:szCs w:val="22"/>
              </w:rPr>
              <w:t>30</w:t>
            </w:r>
            <w:r w:rsidR="00E4436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4436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357A8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14</w:t>
            </w:r>
            <w:r w:rsidR="00E4436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357A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B357A8">
              <w:rPr>
                <w:rFonts w:eastAsia="Calibri"/>
                <w:sz w:val="22"/>
                <w:szCs w:val="22"/>
              </w:rPr>
              <w:t>18</w:t>
            </w:r>
            <w:r w:rsidR="00E4436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4365" w:rsidRDefault="00E44365" w:rsidP="004C3220">
            <w:pPr>
              <w:rPr>
                <w:sz w:val="22"/>
                <w:szCs w:val="22"/>
              </w:rPr>
            </w:pPr>
          </w:p>
          <w:p w:rsidR="00A17B08" w:rsidRPr="003A2770" w:rsidRDefault="00B357A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4365">
              <w:rPr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357A8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jednog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357A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357A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4436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E44365" w:rsidRDefault="00215E80" w:rsidP="00E44365">
            <w:pPr>
              <w:jc w:val="both"/>
            </w:pPr>
            <w:r>
              <w:t>Trsat, Hum (Aleja glagoljaša), NP Brijuni, unutrašnjost Istre, Rovinj (</w:t>
            </w:r>
            <w:proofErr w:type="spellStart"/>
            <w:r>
              <w:t>Limski</w:t>
            </w:r>
            <w:proofErr w:type="spellEnd"/>
            <w:r>
              <w:t xml:space="preserve"> kanal), Poreč, </w:t>
            </w:r>
            <w:proofErr w:type="spellStart"/>
            <w:r>
              <w:t>Ryzvan</w:t>
            </w:r>
            <w:proofErr w:type="spellEnd"/>
            <w:r>
              <w:t xml:space="preserve"> city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4436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365" w:rsidRPr="003A2770" w:rsidRDefault="00E4436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44365" w:rsidP="00E4436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376B3" w:rsidRDefault="003E4EEB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 i </w:t>
            </w:r>
            <w:r w:rsidR="009376B3">
              <w:rPr>
                <w:i/>
                <w:sz w:val="22"/>
                <w:szCs w:val="22"/>
              </w:rPr>
              <w:t>3 polupansiona</w:t>
            </w:r>
            <w:r w:rsidR="007174E0">
              <w:rPr>
                <w:i/>
                <w:sz w:val="22"/>
                <w:szCs w:val="22"/>
              </w:rPr>
              <w:t xml:space="preserve"> (odvojene ponude)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44365" w:rsidRDefault="009376B3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E4EEB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 i </w:t>
            </w:r>
            <w:r w:rsidR="009376B3">
              <w:rPr>
                <w:i/>
                <w:sz w:val="22"/>
                <w:szCs w:val="22"/>
              </w:rPr>
              <w:t>3 ručka u restoranima</w:t>
            </w:r>
            <w:r w:rsidR="007174E0">
              <w:rPr>
                <w:i/>
                <w:sz w:val="22"/>
                <w:szCs w:val="22"/>
              </w:rPr>
              <w:t xml:space="preserve"> (odvojene ponude)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4436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Cs w:val="24"/>
              </w:rPr>
              <w:t xml:space="preserve">Trsatska gradina, </w:t>
            </w:r>
            <w:proofErr w:type="spellStart"/>
            <w:r>
              <w:rPr>
                <w:szCs w:val="24"/>
              </w:rPr>
              <w:t>Aquarium</w:t>
            </w:r>
            <w:proofErr w:type="spellEnd"/>
            <w:r>
              <w:rPr>
                <w:szCs w:val="24"/>
              </w:rPr>
              <w:t xml:space="preserve"> na </w:t>
            </w:r>
            <w:proofErr w:type="spellStart"/>
            <w:r>
              <w:rPr>
                <w:szCs w:val="24"/>
              </w:rPr>
              <w:t>Verudeli</w:t>
            </w:r>
            <w:proofErr w:type="spellEnd"/>
            <w:r>
              <w:rPr>
                <w:szCs w:val="24"/>
              </w:rPr>
              <w:t xml:space="preserve">, NP Brijuni, Arena u Puli, zvjezdarnica u </w:t>
            </w:r>
            <w:proofErr w:type="spellStart"/>
            <w:r>
              <w:rPr>
                <w:szCs w:val="24"/>
              </w:rPr>
              <w:t>Višnjanu</w:t>
            </w:r>
            <w:proofErr w:type="spellEnd"/>
            <w:r w:rsidR="009376B3">
              <w:rPr>
                <w:szCs w:val="24"/>
              </w:rPr>
              <w:t xml:space="preserve">, adrenalinski park </w:t>
            </w:r>
            <w:proofErr w:type="spellStart"/>
            <w:r w:rsidR="009376B3">
              <w:rPr>
                <w:szCs w:val="24"/>
              </w:rPr>
              <w:t>Ryzvan</w:t>
            </w:r>
            <w:proofErr w:type="spellEnd"/>
            <w:r w:rsidR="009376B3">
              <w:rPr>
                <w:szCs w:val="24"/>
              </w:rPr>
              <w:t xml:space="preserve"> city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5514B" w:rsidRDefault="00A17B08" w:rsidP="0025514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376B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15E8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9376B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</w:t>
            </w:r>
          </w:p>
          <w:p w:rsidR="009376B3" w:rsidRPr="009376B3" w:rsidRDefault="009376B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F69A6" w:rsidP="00AF69A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="003E4EEB"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  <w:i/>
              </w:rPr>
              <w:t>ožujka</w:t>
            </w:r>
            <w:r w:rsidR="003E4EEB">
              <w:rPr>
                <w:rFonts w:ascii="Times New Roman" w:hAnsi="Times New Roman"/>
                <w:i/>
              </w:rPr>
              <w:t xml:space="preserve"> 2018</w:t>
            </w:r>
            <w:r w:rsidR="009376B3">
              <w:rPr>
                <w:rFonts w:ascii="Times New Roman" w:hAnsi="Times New Roman"/>
                <w:i/>
              </w:rPr>
              <w:t>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F69A6" w:rsidP="00AF69A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74E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ožujka</w:t>
            </w:r>
            <w:r w:rsidR="007174E0">
              <w:rPr>
                <w:rFonts w:ascii="Times New Roman" w:hAnsi="Times New Roman"/>
              </w:rPr>
              <w:t xml:space="preserve"> 2018</w:t>
            </w:r>
            <w:r w:rsidR="009376B3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</w:t>
            </w:r>
            <w:r w:rsidR="009376B3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25514B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25514B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25514B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5514B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25514B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25514B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25514B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25514B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25514B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25514B" w:rsidRPr="0025514B" w:rsidRDefault="0025514B" w:rsidP="0025514B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25514B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25514B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25514B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25514B" w:rsidRPr="0025514B" w:rsidRDefault="0025514B" w:rsidP="0025514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25514B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25514B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25514B" w:rsidRPr="0025514B" w:rsidRDefault="00A17B08" w:rsidP="0025514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25514B" w:rsidRPr="0025514B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25514B" w:rsidRPr="0025514B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25514B" w:rsidRPr="0025514B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25514B" w:rsidRPr="0025514B" w:rsidRDefault="0025514B" w:rsidP="0025514B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25514B" w:rsidRPr="0025514B" w:rsidRDefault="0025514B" w:rsidP="0025514B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25514B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25514B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25514B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25514B" w:rsidRPr="0025514B" w:rsidRDefault="0025514B" w:rsidP="0025514B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25514B" w:rsidRPr="0025514B" w:rsidRDefault="0025514B" w:rsidP="0025514B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25514B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25514B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25514B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25514B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25514B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25514B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5514B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25514B" w:rsidRPr="0025514B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25514B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25514B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25514B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25514B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25514B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5514B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Ponude trebaju biti :</w:t>
      </w:r>
    </w:p>
    <w:p w:rsidR="00A17B08" w:rsidRPr="003A2770" w:rsidRDefault="0025514B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5514B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25514B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25514B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25514B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25514B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25514B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25514B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25514B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25514B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25514B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25514B" w:rsidRDefault="0025514B" w:rsidP="0025514B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A0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215E80"/>
    <w:rsid w:val="0025514B"/>
    <w:rsid w:val="003E4EEB"/>
    <w:rsid w:val="006C2BD4"/>
    <w:rsid w:val="007174E0"/>
    <w:rsid w:val="009376B3"/>
    <w:rsid w:val="009E58AB"/>
    <w:rsid w:val="00A04032"/>
    <w:rsid w:val="00A17B08"/>
    <w:rsid w:val="00AF69A6"/>
    <w:rsid w:val="00B357A8"/>
    <w:rsid w:val="00C9120F"/>
    <w:rsid w:val="00CC4EC1"/>
    <w:rsid w:val="00CD4729"/>
    <w:rsid w:val="00CF2985"/>
    <w:rsid w:val="00DD0A31"/>
    <w:rsid w:val="00E44365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4</cp:revision>
  <dcterms:created xsi:type="dcterms:W3CDTF">2018-02-01T11:47:00Z</dcterms:created>
  <dcterms:modified xsi:type="dcterms:W3CDTF">2018-02-15T11:51:00Z</dcterms:modified>
</cp:coreProperties>
</file>