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B08" w:rsidRPr="007B4589" w:rsidRDefault="00A17B08" w:rsidP="00A17B08">
      <w:pPr>
        <w:jc w:val="center"/>
        <w:rPr>
          <w:b/>
          <w:sz w:val="22"/>
        </w:rPr>
      </w:pPr>
      <w:bookmarkStart w:id="0" w:name="_GoBack"/>
      <w:bookmarkEnd w:id="0"/>
      <w:r w:rsidRPr="007B4589">
        <w:rPr>
          <w:b/>
          <w:sz w:val="22"/>
        </w:rPr>
        <w:t>OBRAZAC POZIVA ZA ORGANIZACIJU VIŠEDNEVNE IZVANUČIONIČKE NASTAVE</w:t>
      </w:r>
    </w:p>
    <w:p w:rsidR="00A17B08" w:rsidRPr="00D020D3" w:rsidRDefault="00A17B08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9"/>
        <w:gridCol w:w="1418"/>
      </w:tblGrid>
      <w:tr w:rsidR="00A17B08" w:rsidRPr="009F4DDC" w:rsidTr="004C3220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7B08" w:rsidRPr="009F4DDC" w:rsidRDefault="00A17B08" w:rsidP="004C3220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08" w:rsidRPr="00D020D3" w:rsidRDefault="0000612F" w:rsidP="004C322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02/2016</w:t>
            </w:r>
          </w:p>
        </w:tc>
      </w:tr>
    </w:tbl>
    <w:p w:rsidR="00A17B08" w:rsidRPr="009E79F7" w:rsidRDefault="00A17B08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D05C9B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OSNOVNA ŠKOLA PIROVAC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D05C9B" w:rsidP="00D05C9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PUT ŠKOLE 10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D05C9B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PIROVAC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D05C9B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22213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4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D05C9B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3. i 4. 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A17B08" w:rsidRPr="0000612F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00612F" w:rsidRDefault="0000612F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00612F">
              <w:rPr>
                <w:rFonts w:ascii="Times New Roman" w:hAnsi="Times New Roman"/>
                <w:b/>
              </w:rPr>
              <w:t xml:space="preserve">4 </w:t>
            </w:r>
            <w:r w:rsidR="00A17B08" w:rsidRPr="0000612F">
              <w:rPr>
                <w:rFonts w:ascii="Times New Roman" w:hAnsi="Times New Roman"/>
                <w:b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00612F" w:rsidRDefault="0000612F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00612F">
              <w:rPr>
                <w:rFonts w:ascii="Times New Roman" w:hAnsi="Times New Roman"/>
                <w:b/>
              </w:rPr>
              <w:t xml:space="preserve">3 </w:t>
            </w:r>
            <w:r w:rsidR="00A17B08" w:rsidRPr="0000612F">
              <w:rPr>
                <w:rFonts w:ascii="Times New Roman" w:hAnsi="Times New Roman"/>
                <w:b/>
              </w:rPr>
              <w:t>noćenja</w:t>
            </w:r>
          </w:p>
        </w:tc>
      </w:tr>
      <w:tr w:rsidR="00A17B08" w:rsidRPr="003A2770" w:rsidTr="004C3220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00612F" w:rsidRDefault="0000612F" w:rsidP="0000612F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 xml:space="preserve"> </w:t>
            </w:r>
            <w:r w:rsidR="00D05C9B" w:rsidRPr="0000612F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Hrvatsko zagorje</w:t>
            </w:r>
            <w:r w:rsidRPr="0000612F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 xml:space="preserve"> - Zagreb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00612F" w:rsidRDefault="00D05C9B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vertAlign w:val="superscript"/>
              </w:rPr>
            </w:pPr>
            <w:r w:rsidRPr="0000612F">
              <w:rPr>
                <w:rFonts w:ascii="Times New Roman" w:hAnsi="Times New Roman"/>
                <w:b/>
                <w:vertAlign w:val="superscript"/>
              </w:rPr>
              <w:t>NE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od 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do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20</w:t>
            </w:r>
          </w:p>
        </w:tc>
      </w:tr>
      <w:tr w:rsidR="00A17B08" w:rsidRPr="0000612F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00612F" w:rsidRDefault="0000612F" w:rsidP="004C3220">
            <w:pPr>
              <w:jc w:val="center"/>
              <w:rPr>
                <w:b/>
                <w:i/>
                <w:sz w:val="22"/>
                <w:szCs w:val="22"/>
              </w:rPr>
            </w:pPr>
            <w:r w:rsidRPr="0000612F">
              <w:rPr>
                <w:b/>
                <w:i/>
                <w:sz w:val="22"/>
                <w:szCs w:val="22"/>
              </w:rPr>
              <w:t>25.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00612F" w:rsidRDefault="0000612F" w:rsidP="0000612F">
            <w:pPr>
              <w:jc w:val="center"/>
              <w:rPr>
                <w:b/>
                <w:i/>
                <w:sz w:val="22"/>
                <w:szCs w:val="22"/>
              </w:rPr>
            </w:pPr>
            <w:r w:rsidRPr="0000612F">
              <w:rPr>
                <w:b/>
                <w:i/>
                <w:sz w:val="22"/>
                <w:szCs w:val="22"/>
              </w:rPr>
              <w:t>travnja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00612F" w:rsidRDefault="0000612F" w:rsidP="004C3220">
            <w:pPr>
              <w:jc w:val="center"/>
              <w:rPr>
                <w:b/>
                <w:i/>
                <w:sz w:val="22"/>
                <w:szCs w:val="22"/>
              </w:rPr>
            </w:pPr>
            <w:r w:rsidRPr="0000612F">
              <w:rPr>
                <w:b/>
                <w:i/>
                <w:sz w:val="22"/>
                <w:szCs w:val="22"/>
              </w:rPr>
              <w:t>14.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00612F" w:rsidRDefault="00D05C9B" w:rsidP="0000612F">
            <w:pPr>
              <w:jc w:val="center"/>
              <w:rPr>
                <w:b/>
                <w:i/>
                <w:sz w:val="22"/>
                <w:szCs w:val="22"/>
              </w:rPr>
            </w:pPr>
            <w:r w:rsidRPr="0000612F">
              <w:rPr>
                <w:b/>
                <w:i/>
                <w:sz w:val="22"/>
                <w:szCs w:val="22"/>
              </w:rPr>
              <w:t>svib</w:t>
            </w:r>
            <w:r w:rsidR="0000612F" w:rsidRPr="0000612F">
              <w:rPr>
                <w:b/>
                <w:i/>
                <w:sz w:val="22"/>
                <w:szCs w:val="22"/>
              </w:rPr>
              <w:t>nja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00612F" w:rsidRDefault="00D05C9B" w:rsidP="004C3220">
            <w:pPr>
              <w:jc w:val="center"/>
              <w:rPr>
                <w:b/>
                <w:i/>
                <w:sz w:val="22"/>
                <w:szCs w:val="22"/>
              </w:rPr>
            </w:pPr>
            <w:r w:rsidRPr="0000612F">
              <w:rPr>
                <w:b/>
                <w:i/>
                <w:sz w:val="22"/>
                <w:szCs w:val="22"/>
              </w:rPr>
              <w:t>2016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00612F" w:rsidRDefault="0000612F" w:rsidP="004C3220">
            <w:pPr>
              <w:rPr>
                <w:b/>
                <w:sz w:val="22"/>
                <w:szCs w:val="22"/>
              </w:rPr>
            </w:pPr>
            <w:r w:rsidRPr="0000612F">
              <w:rPr>
                <w:b/>
                <w:sz w:val="22"/>
                <w:szCs w:val="22"/>
              </w:rPr>
              <w:t>Od 25 do 30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 mogućnošću odstupanja za tri učenika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00612F" w:rsidRDefault="0000612F" w:rsidP="004C3220">
            <w:pPr>
              <w:rPr>
                <w:b/>
                <w:sz w:val="22"/>
                <w:szCs w:val="22"/>
              </w:rPr>
            </w:pPr>
            <w:r w:rsidRPr="0000612F">
              <w:rPr>
                <w:b/>
                <w:sz w:val="22"/>
                <w:szCs w:val="22"/>
              </w:rPr>
              <w:t>2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00612F" w:rsidRDefault="0000612F" w:rsidP="0000612F">
            <w:pPr>
              <w:rPr>
                <w:b/>
                <w:sz w:val="22"/>
                <w:szCs w:val="22"/>
              </w:rPr>
            </w:pPr>
            <w:r w:rsidRPr="0000612F">
              <w:rPr>
                <w:b/>
                <w:sz w:val="22"/>
                <w:szCs w:val="22"/>
              </w:rPr>
              <w:t xml:space="preserve">2 učenika (3. razred braća blizanci; 3. i 4. braća) 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00612F" w:rsidRDefault="00D05C9B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0612F">
              <w:rPr>
                <w:rFonts w:ascii="Times New Roman" w:hAnsi="Times New Roman"/>
                <w:b/>
              </w:rPr>
              <w:t>Pirovac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00612F" w:rsidRDefault="0000612F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0612F">
              <w:rPr>
                <w:rFonts w:ascii="Times New Roman" w:hAnsi="Times New Roman"/>
                <w:b/>
              </w:rPr>
              <w:t>eventualno u povratku Smiljan (rodno mjesto Nikole Tesle)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00612F" w:rsidRDefault="0000612F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0612F">
              <w:rPr>
                <w:rFonts w:ascii="Times New Roman" w:hAnsi="Times New Roman"/>
                <w:b/>
              </w:rPr>
              <w:t>Hrvatsko zagorje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Pr="003A2770">
              <w:rPr>
                <w:b/>
                <w:bCs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00612F" w:rsidRDefault="00D05C9B" w:rsidP="0000612F">
            <w:pPr>
              <w:pStyle w:val="Odlomakpopisa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612F">
              <w:rPr>
                <w:rFonts w:ascii="Times New Roman" w:hAnsi="Times New Roman"/>
                <w:b/>
              </w:rPr>
              <w:t>Autobus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  <w:r w:rsidRPr="003A277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ind w:left="24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  <w:r w:rsidRPr="003A2770">
              <w:rPr>
                <w:rFonts w:eastAsia="Calibri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00612F" w:rsidRDefault="0000612F" w:rsidP="0000612F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strike/>
              </w:rPr>
            </w:pPr>
            <w:r w:rsidRPr="0000612F">
              <w:rPr>
                <w:rFonts w:ascii="Times New Roman" w:hAnsi="Times New Roman"/>
                <w:b/>
              </w:rPr>
              <w:t>HOTEL ***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00612F" w:rsidRDefault="0000612F" w:rsidP="0000612F">
            <w:pPr>
              <w:jc w:val="center"/>
              <w:rPr>
                <w:b/>
                <w:sz w:val="22"/>
                <w:szCs w:val="22"/>
              </w:rPr>
            </w:pPr>
            <w:r w:rsidRPr="0000612F">
              <w:rPr>
                <w:b/>
                <w:sz w:val="22"/>
                <w:szCs w:val="22"/>
              </w:rPr>
              <w:t>PUNI PANSION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  <w:r w:rsidRPr="003A2770">
              <w:rPr>
                <w:rFonts w:eastAsia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 xml:space="preserve">Upisati traženo s imenima svakog muzeja, nacionalnog parka ili parka prirode, dvorca, grada, radionice i </w:t>
            </w:r>
            <w:proofErr w:type="spellStart"/>
            <w:r w:rsidRPr="003A2770">
              <w:rPr>
                <w:rFonts w:ascii="Times New Roman" w:hAnsi="Times New Roman"/>
                <w:i/>
              </w:rPr>
              <w:t>sl</w:t>
            </w:r>
            <w:proofErr w:type="spellEnd"/>
            <w:r w:rsidRPr="003A2770">
              <w:rPr>
                <w:rFonts w:ascii="Times New Roman" w:hAnsi="Times New Roman"/>
                <w:i/>
              </w:rPr>
              <w:t>. ili označiti s X  (za  e)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0734DC" w:rsidRDefault="000734DC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 w:rsidRPr="000734DC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u skladu s ponudom</w:t>
            </w:r>
          </w:p>
        </w:tc>
      </w:tr>
      <w:tr w:rsidR="000734DC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0734DC" w:rsidRPr="003A2770" w:rsidRDefault="000734DC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000000" w:rsidRDefault="000734DC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  <w:pPrChange w:id="1" w:author="zcukelj" w:date="2015-07-30T09:50:00Z">
                <w:pPr>
                  <w:pStyle w:val="Odlomakpopisa"/>
                  <w:spacing w:after="0" w:line="240" w:lineRule="auto"/>
                  <w:ind w:left="33"/>
                  <w:jc w:val="right"/>
                </w:pPr>
              </w:pPrChange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0734DC" w:rsidRPr="003A2770" w:rsidRDefault="000734DC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0734DC" w:rsidRPr="000734DC" w:rsidRDefault="000734DC" w:rsidP="00230DCF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 w:rsidRPr="000734DC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u skladu s ponudom</w:t>
            </w:r>
          </w:p>
        </w:tc>
      </w:tr>
      <w:tr w:rsidR="000734DC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0734DC" w:rsidRPr="003A2770" w:rsidRDefault="000734DC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0734DC" w:rsidRPr="003A2770" w:rsidRDefault="000734DC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0734DC" w:rsidRPr="003A2770" w:rsidRDefault="000734DC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0734DC" w:rsidRPr="000734DC" w:rsidRDefault="000734DC" w:rsidP="00230DCF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 w:rsidRPr="000734DC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u skladu s ponudom</w:t>
            </w:r>
          </w:p>
        </w:tc>
      </w:tr>
      <w:tr w:rsidR="000734DC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0734DC" w:rsidRPr="003A2770" w:rsidRDefault="000734DC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0734DC" w:rsidRPr="003A2770" w:rsidRDefault="000734DC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0734DC" w:rsidRPr="003A2770" w:rsidRDefault="000734DC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0734DC" w:rsidRPr="003A2770" w:rsidRDefault="000734DC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0734DC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0734DC" w:rsidRPr="003A2770" w:rsidRDefault="000734DC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0734DC" w:rsidRPr="003A2770" w:rsidRDefault="000734DC" w:rsidP="004C3220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0734DC" w:rsidRPr="003A2770" w:rsidRDefault="000734DC" w:rsidP="004C3220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0734DC" w:rsidRPr="000734DC" w:rsidRDefault="000734DC" w:rsidP="00230DCF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 w:rsidRPr="000734DC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u skladu s ponudom</w:t>
            </w:r>
          </w:p>
        </w:tc>
      </w:tr>
      <w:tr w:rsidR="000734DC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0734DC" w:rsidRPr="003A2770" w:rsidRDefault="000734DC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0734DC" w:rsidRPr="003A2770" w:rsidRDefault="000734DC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0734DC" w:rsidRPr="003A2770" w:rsidRDefault="000734DC" w:rsidP="004C3220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0734DC" w:rsidRPr="003A2770" w:rsidRDefault="000734DC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0734DC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0734DC" w:rsidRPr="003A2770" w:rsidRDefault="000734DC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0734DC" w:rsidRPr="003A2770" w:rsidRDefault="000734DC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0734DC" w:rsidRPr="003A2770" w:rsidRDefault="000734DC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0734DC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0734DC" w:rsidRPr="003A2770" w:rsidRDefault="000734DC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0734DC" w:rsidRDefault="000734DC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0734DC" w:rsidRPr="003A2770" w:rsidRDefault="000734DC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0734DC" w:rsidRDefault="000734DC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0734DC" w:rsidRPr="003A2770" w:rsidRDefault="000734DC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0734DC" w:rsidRPr="000734DC" w:rsidRDefault="000734DC" w:rsidP="000734DC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  <w:t>X</w:t>
            </w:r>
          </w:p>
        </w:tc>
      </w:tr>
      <w:tr w:rsidR="000734DC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0734DC" w:rsidRPr="003A2770" w:rsidRDefault="000734DC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0734DC" w:rsidRPr="007B4589" w:rsidRDefault="000734DC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0734DC" w:rsidRPr="0042206D" w:rsidRDefault="000734DC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0734DC" w:rsidRPr="003A2770" w:rsidRDefault="000734DC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0734DC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0734DC" w:rsidRPr="003A2770" w:rsidRDefault="000734DC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0734DC" w:rsidRPr="003A2770" w:rsidRDefault="000734DC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0734DC" w:rsidRPr="003A2770" w:rsidRDefault="000734DC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0734DC" w:rsidRPr="003A2770" w:rsidRDefault="000734DC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0734DC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0734DC" w:rsidRPr="003A2770" w:rsidRDefault="000734DC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0734DC" w:rsidRPr="003A2770" w:rsidRDefault="000734DC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0734DC" w:rsidRDefault="000734DC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0734DC" w:rsidRPr="003A2770" w:rsidRDefault="000734DC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0734DC" w:rsidRPr="003A2770" w:rsidRDefault="000734DC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0734DC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0734DC" w:rsidRPr="003A2770" w:rsidRDefault="000734DC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0734DC" w:rsidRPr="003A2770" w:rsidRDefault="000734DC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0734DC" w:rsidRPr="003A2770" w:rsidRDefault="000734DC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0734DC" w:rsidRPr="003A2770" w:rsidRDefault="000734DC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0734DC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0734DC" w:rsidRPr="003A2770" w:rsidRDefault="000734DC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0734DC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0734DC" w:rsidRPr="003A2770" w:rsidRDefault="000734DC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0734DC" w:rsidRPr="003A2770" w:rsidRDefault="000734DC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0734DC" w:rsidRPr="003A2770" w:rsidRDefault="000734DC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. veljače 2016</w:t>
            </w:r>
            <w:r w:rsidRPr="003A2770">
              <w:rPr>
                <w:rFonts w:ascii="Times New Roman" w:hAnsi="Times New Roman"/>
              </w:rPr>
              <w:t xml:space="preserve">                               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34DC" w:rsidRPr="003A2770" w:rsidRDefault="000734DC" w:rsidP="00D05C9B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 xml:space="preserve"> </w:t>
            </w:r>
          </w:p>
        </w:tc>
      </w:tr>
      <w:tr w:rsidR="000734DC" w:rsidRPr="003A2770" w:rsidTr="004C3220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0734DC" w:rsidRPr="003A2770" w:rsidRDefault="000734DC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3A2770"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0734DC" w:rsidRPr="003A2770" w:rsidRDefault="000734DC" w:rsidP="00D05C9B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15. 2.  2016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0734DC" w:rsidRPr="003A2770" w:rsidRDefault="000734DC" w:rsidP="00D05C9B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 12,00 </w:t>
            </w:r>
            <w:r w:rsidRPr="003A2770">
              <w:rPr>
                <w:rFonts w:ascii="Times New Roman" w:hAnsi="Times New Roman"/>
              </w:rPr>
              <w:t>sati.</w:t>
            </w:r>
          </w:p>
        </w:tc>
      </w:tr>
    </w:tbl>
    <w:p w:rsidR="00A17B08" w:rsidRPr="00375809" w:rsidRDefault="00A17B08" w:rsidP="00A17B08">
      <w:pPr>
        <w:rPr>
          <w:sz w:val="16"/>
          <w:szCs w:val="16"/>
          <w:rPrChange w:id="2" w:author="mvricko" w:date="2015-07-13T13:57:00Z">
            <w:rPr>
              <w:sz w:val="8"/>
            </w:rPr>
          </w:rPrChange>
        </w:rPr>
      </w:pPr>
    </w:p>
    <w:p w:rsidR="00A17B08" w:rsidRPr="003A2770" w:rsidRDefault="008C5F1D" w:rsidP="00A17B08">
      <w:pPr>
        <w:numPr>
          <w:ilvl w:val="0"/>
          <w:numId w:val="4"/>
        </w:numPr>
        <w:spacing w:before="120" w:after="120"/>
        <w:rPr>
          <w:b/>
          <w:color w:val="000000"/>
          <w:sz w:val="20"/>
          <w:szCs w:val="16"/>
          <w:rPrChange w:id="3" w:author="mvricko" w:date="2015-07-13T13:57:00Z">
            <w:rPr>
              <w:b/>
              <w:color w:val="000000"/>
              <w:sz w:val="12"/>
              <w:szCs w:val="12"/>
            </w:rPr>
          </w:rPrChange>
        </w:rPr>
      </w:pPr>
      <w:r w:rsidRPr="008C5F1D">
        <w:rPr>
          <w:b/>
          <w:color w:val="000000"/>
          <w:sz w:val="20"/>
          <w:szCs w:val="16"/>
          <w:rPrChange w:id="4" w:author="mvricko" w:date="2015-07-13T13:57:00Z">
            <w:rPr>
              <w:b/>
              <w:color w:val="000000"/>
              <w:sz w:val="12"/>
              <w:szCs w:val="12"/>
            </w:rPr>
          </w:rPrChange>
        </w:rPr>
        <w:t>Prije potpisivanja ugovora za ponudu odabrani davatelj usluga dužan je dostaviti ili dati školi na uvid:</w:t>
      </w:r>
    </w:p>
    <w:p w:rsidR="00A17B08" w:rsidRPr="003A2770" w:rsidRDefault="008C5F1D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  <w:rPrChange w:id="5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</w:pPr>
      <w:r w:rsidRPr="008C5F1D">
        <w:rPr>
          <w:rFonts w:ascii="Times New Roman" w:hAnsi="Times New Roman"/>
          <w:color w:val="000000"/>
          <w:sz w:val="20"/>
          <w:szCs w:val="16"/>
          <w:rPrChange w:id="6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Dokaz o registraciji (preslika izvatka iz sudskog ili obrtnog registra) iz kojeg je razvidno da je davatelj usluga registriran za obavljanje djelatnosti turističke agencije. </w:t>
      </w:r>
    </w:p>
    <w:p w:rsidR="00A17B08" w:rsidRPr="003A2770" w:rsidRDefault="008C5F1D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ins w:id="7" w:author="mvricko" w:date="2015-07-13T13:49:00Z"/>
          <w:rFonts w:ascii="Times New Roman" w:hAnsi="Times New Roman"/>
          <w:color w:val="000000"/>
          <w:sz w:val="20"/>
          <w:szCs w:val="16"/>
          <w:rPrChange w:id="8" w:author="mvricko" w:date="2015-07-13T13:57:00Z">
            <w:rPr>
              <w:ins w:id="9" w:author="mvricko" w:date="2015-07-13T13:49:00Z"/>
              <w:rFonts w:ascii="Times New Roman" w:hAnsi="Times New Roman"/>
              <w:color w:val="000000"/>
              <w:sz w:val="36"/>
              <w:szCs w:val="36"/>
            </w:rPr>
          </w:rPrChange>
        </w:rPr>
      </w:pPr>
      <w:r w:rsidRPr="008C5F1D">
        <w:rPr>
          <w:rFonts w:ascii="Times New Roman" w:hAnsi="Times New Roman"/>
          <w:color w:val="000000"/>
          <w:sz w:val="20"/>
          <w:szCs w:val="16"/>
          <w:rPrChange w:id="10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>Preslik</w:t>
      </w:r>
      <w:r w:rsidR="00A17B08">
        <w:rPr>
          <w:rFonts w:ascii="Times New Roman" w:hAnsi="Times New Roman"/>
          <w:color w:val="000000"/>
          <w:sz w:val="20"/>
          <w:szCs w:val="16"/>
        </w:rPr>
        <w:t>u</w:t>
      </w:r>
      <w:r w:rsidRPr="008C5F1D">
        <w:rPr>
          <w:rFonts w:ascii="Times New Roman" w:hAnsi="Times New Roman"/>
          <w:color w:val="000000"/>
          <w:sz w:val="20"/>
          <w:szCs w:val="16"/>
          <w:rPrChange w:id="11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rješenja nadležnog ureda državne uprave o ispunjavanju propisanih uvjeta za pružanje usluga turističke agencije </w:t>
      </w:r>
      <w:r w:rsidR="00A17B08">
        <w:rPr>
          <w:rFonts w:ascii="Times New Roman" w:hAnsi="Times New Roman"/>
          <w:color w:val="000000"/>
          <w:sz w:val="20"/>
          <w:szCs w:val="16"/>
        </w:rPr>
        <w:t>–</w:t>
      </w:r>
      <w:r w:rsidRPr="008C5F1D">
        <w:rPr>
          <w:rFonts w:ascii="Times New Roman" w:hAnsi="Times New Roman"/>
          <w:color w:val="000000"/>
          <w:sz w:val="20"/>
          <w:szCs w:val="16"/>
          <w:rPrChange w:id="12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organiziranje paket-aranžmana, sklapanje ugovora i provedba ugovora o paket-aranžmanu, organizacij</w:t>
      </w:r>
      <w:r w:rsidR="00A17B08">
        <w:rPr>
          <w:rFonts w:ascii="Times New Roman" w:hAnsi="Times New Roman"/>
          <w:color w:val="000000"/>
          <w:sz w:val="20"/>
          <w:szCs w:val="16"/>
        </w:rPr>
        <w:t>i</w:t>
      </w:r>
      <w:r w:rsidRPr="008C5F1D">
        <w:rPr>
          <w:rFonts w:ascii="Times New Roman" w:hAnsi="Times New Roman"/>
          <w:color w:val="000000"/>
          <w:sz w:val="20"/>
          <w:szCs w:val="16"/>
          <w:rPrChange w:id="13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izleta, sklapanje i provedba ugovora o izletu.</w:t>
      </w:r>
    </w:p>
    <w:p w:rsidR="008C5F1D" w:rsidRPr="008C5F1D" w:rsidRDefault="008C5F1D" w:rsidP="008C5F1D">
      <w:pPr>
        <w:numPr>
          <w:ilvl w:val="0"/>
          <w:numId w:val="4"/>
        </w:numPr>
        <w:spacing w:before="120" w:after="120"/>
        <w:rPr>
          <w:ins w:id="14" w:author="mvricko" w:date="2015-07-13T13:50:00Z"/>
          <w:b/>
          <w:color w:val="000000"/>
          <w:sz w:val="20"/>
          <w:szCs w:val="16"/>
          <w:rPrChange w:id="15" w:author="mvricko" w:date="2015-07-13T13:58:00Z">
            <w:rPr>
              <w:ins w:id="16" w:author="mvricko" w:date="2015-07-13T13:50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17" w:author="mvricko" w:date="2015-07-13T13:57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ind w:hanging="720"/>
            <w:jc w:val="both"/>
          </w:pPr>
        </w:pPrChange>
      </w:pPr>
      <w:ins w:id="18" w:author="mvricko" w:date="2015-07-13T13:51:00Z">
        <w:r w:rsidRPr="008C5F1D">
          <w:rPr>
            <w:b/>
            <w:color w:val="000000"/>
            <w:sz w:val="20"/>
            <w:szCs w:val="16"/>
            <w:rPrChange w:id="19" w:author="mvricko" w:date="2015-07-13T13:58:00Z">
              <w:rPr>
                <w:color w:val="000000"/>
                <w:sz w:val="36"/>
                <w:szCs w:val="36"/>
              </w:rPr>
            </w:rPrChange>
          </w:rPr>
          <w:t>M</w:t>
        </w:r>
      </w:ins>
      <w:ins w:id="20" w:author="mvricko" w:date="2015-07-13T13:49:00Z">
        <w:r w:rsidRPr="008C5F1D">
          <w:rPr>
            <w:b/>
            <w:color w:val="000000"/>
            <w:sz w:val="20"/>
            <w:szCs w:val="16"/>
            <w:rPrChange w:id="21" w:author="mvricko" w:date="2015-07-13T13:58:00Z">
              <w:rPr>
                <w:color w:val="000000"/>
                <w:sz w:val="36"/>
                <w:szCs w:val="36"/>
              </w:rPr>
            </w:rPrChange>
          </w:rPr>
          <w:t>jesec dana prije realizacije ugovora odabrani davatelj usluga dužan je dostaviti</w:t>
        </w:r>
      </w:ins>
      <w:ins w:id="22" w:author="mvricko" w:date="2015-07-13T13:50:00Z">
        <w:r w:rsidRPr="008C5F1D">
          <w:rPr>
            <w:b/>
            <w:color w:val="000000"/>
            <w:sz w:val="20"/>
            <w:szCs w:val="16"/>
            <w:rPrChange w:id="23" w:author="mvricko" w:date="2015-07-13T13:58:00Z">
              <w:rPr>
                <w:color w:val="000000"/>
                <w:sz w:val="36"/>
                <w:szCs w:val="36"/>
              </w:rPr>
            </w:rPrChange>
          </w:rPr>
          <w:t xml:space="preserve"> ili dati školi na uvid:</w:t>
        </w:r>
      </w:ins>
    </w:p>
    <w:p w:rsidR="008C5F1D" w:rsidRPr="008C5F1D" w:rsidRDefault="008C5F1D" w:rsidP="008C5F1D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ins w:id="24" w:author="mvricko" w:date="2015-07-13T13:53:00Z"/>
          <w:rFonts w:ascii="Times New Roman" w:hAnsi="Times New Roman"/>
          <w:color w:val="000000"/>
          <w:sz w:val="20"/>
          <w:szCs w:val="16"/>
          <w:rPrChange w:id="25" w:author="mvricko" w:date="2015-07-13T13:57:00Z">
            <w:rPr>
              <w:ins w:id="26" w:author="mvricko" w:date="2015-07-13T13:53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27" w:author="mvricko" w:date="2015-07-13T13:53:00Z">
          <w:pPr>
            <w:pStyle w:val="Odlomakpopisa"/>
            <w:spacing w:after="120" w:line="240" w:lineRule="auto"/>
            <w:ind w:left="360"/>
            <w:jc w:val="both"/>
          </w:pPr>
        </w:pPrChange>
      </w:pPr>
      <w:ins w:id="28" w:author="mvricko" w:date="2015-07-13T13:52:00Z">
        <w:r w:rsidRPr="008C5F1D">
          <w:rPr>
            <w:rFonts w:ascii="Times New Roman" w:hAnsi="Times New Roman"/>
            <w:sz w:val="20"/>
            <w:szCs w:val="16"/>
            <w:rPrChange w:id="29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>dokaz o osiguranju</w:t>
        </w:r>
        <w:r w:rsidRPr="008C5F1D">
          <w:rPr>
            <w:rFonts w:ascii="Times New Roman" w:hAnsi="Times New Roman"/>
            <w:color w:val="000000"/>
            <w:sz w:val="20"/>
            <w:szCs w:val="16"/>
            <w:rPrChange w:id="30" w:author="mvricko" w:date="2015-07-13T13:57:00Z">
              <w:rPr>
                <w:rFonts w:ascii="Times New Roman" w:hAnsi="Times New Roman"/>
                <w:color w:val="000000"/>
                <w:sz w:val="36"/>
                <w:szCs w:val="36"/>
              </w:rPr>
            </w:rPrChange>
          </w:rPr>
          <w:t xml:space="preserve"> jamčevine (za višednevnu ekskurziju ili višednevnu terensku nastavu).</w:t>
        </w:r>
      </w:ins>
    </w:p>
    <w:p w:rsidR="008C5F1D" w:rsidRPr="008C5F1D" w:rsidRDefault="00A17B08" w:rsidP="008C5F1D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ins w:id="31" w:author="mvricko" w:date="2015-07-13T13:53:00Z"/>
          <w:rFonts w:ascii="Times New Roman" w:hAnsi="Times New Roman"/>
          <w:color w:val="000000"/>
          <w:sz w:val="20"/>
          <w:szCs w:val="16"/>
          <w:rPrChange w:id="32" w:author="mvricko" w:date="2015-07-13T13:57:00Z">
            <w:rPr>
              <w:ins w:id="33" w:author="mvricko" w:date="2015-07-13T13:53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34" w:author="mvricko" w:date="2015-07-13T13:53:00Z">
          <w:pPr>
            <w:pStyle w:val="Odlomakpopisa"/>
            <w:spacing w:after="120" w:line="240" w:lineRule="auto"/>
            <w:ind w:left="0"/>
            <w:jc w:val="both"/>
          </w:pPr>
        </w:pPrChange>
      </w:pPr>
      <w:r>
        <w:rPr>
          <w:rFonts w:ascii="Times New Roman" w:hAnsi="Times New Roman"/>
          <w:color w:val="000000"/>
          <w:sz w:val="20"/>
          <w:szCs w:val="16"/>
        </w:rPr>
        <w:t>dokaz o o</w:t>
      </w:r>
      <w:ins w:id="35" w:author="mvricko" w:date="2015-07-13T13:53:00Z">
        <w:r w:rsidR="008C5F1D" w:rsidRPr="008C5F1D">
          <w:rPr>
            <w:rFonts w:ascii="Times New Roman" w:hAnsi="Times New Roman"/>
            <w:color w:val="000000"/>
            <w:sz w:val="20"/>
            <w:szCs w:val="16"/>
            <w:rPrChange w:id="36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>siguranj</w:t>
        </w:r>
      </w:ins>
      <w:r>
        <w:rPr>
          <w:rFonts w:ascii="Times New Roman" w:hAnsi="Times New Roman"/>
          <w:color w:val="000000"/>
          <w:sz w:val="20"/>
          <w:szCs w:val="16"/>
        </w:rPr>
        <w:t>u</w:t>
      </w:r>
      <w:ins w:id="37" w:author="mvricko" w:date="2015-07-13T13:53:00Z">
        <w:r w:rsidR="008C5F1D" w:rsidRPr="008C5F1D">
          <w:rPr>
            <w:rFonts w:ascii="Times New Roman" w:hAnsi="Times New Roman"/>
            <w:color w:val="000000"/>
            <w:sz w:val="20"/>
            <w:szCs w:val="16"/>
            <w:rPrChange w:id="38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 xml:space="preserve"> od odgovornosti za štetu koju turistička agencija</w:t>
        </w:r>
        <w:r w:rsidR="008C5F1D" w:rsidRPr="008C5F1D">
          <w:rPr>
            <w:rFonts w:ascii="Times New Roman" w:hAnsi="Times New Roman"/>
            <w:sz w:val="20"/>
            <w:szCs w:val="16"/>
            <w:rPrChange w:id="39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 xml:space="preserve"> prouzroči neispunjenjem, djelomičnim ispunjenjem ili neurednim ispunjenjem obveza iz paket-aranžmana (preslika polica).</w:t>
        </w:r>
      </w:ins>
    </w:p>
    <w:p w:rsidR="008C5F1D" w:rsidRPr="008C5F1D" w:rsidRDefault="008C5F1D" w:rsidP="008C5F1D">
      <w:pPr>
        <w:pStyle w:val="Odlomakpopisa"/>
        <w:numPr>
          <w:ilvl w:val="0"/>
          <w:numId w:val="6"/>
        </w:numPr>
        <w:spacing w:before="120" w:after="120" w:line="240" w:lineRule="auto"/>
        <w:ind w:left="714" w:hanging="357"/>
        <w:contextualSpacing w:val="0"/>
        <w:jc w:val="both"/>
        <w:rPr>
          <w:del w:id="40" w:author="mvricko" w:date="2015-07-13T13:50:00Z"/>
          <w:rFonts w:ascii="Times New Roman" w:hAnsi="Times New Roman"/>
          <w:color w:val="000000"/>
          <w:sz w:val="20"/>
          <w:szCs w:val="16"/>
          <w:rPrChange w:id="41" w:author="mvricko" w:date="2015-07-13T13:57:00Z">
            <w:rPr>
              <w:del w:id="42" w:author="mvricko" w:date="2015-07-13T13:50:00Z"/>
              <w:rFonts w:ascii="Times New Roman" w:hAnsi="Times New Roman"/>
              <w:color w:val="000000"/>
              <w:sz w:val="12"/>
              <w:szCs w:val="12"/>
            </w:rPr>
          </w:rPrChange>
        </w:rPr>
        <w:pPrChange w:id="43" w:author="mvricko" w:date="2015-07-13T13:51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ind w:hanging="720"/>
            <w:jc w:val="both"/>
          </w:pPr>
        </w:pPrChange>
      </w:pPr>
    </w:p>
    <w:p w:rsidR="008C5F1D" w:rsidRPr="008C5F1D" w:rsidRDefault="008C5F1D" w:rsidP="008C5F1D">
      <w:pPr>
        <w:pStyle w:val="Odlomakpopisa"/>
        <w:spacing w:before="120" w:after="120" w:line="240" w:lineRule="auto"/>
        <w:ind w:left="360"/>
        <w:contextualSpacing w:val="0"/>
        <w:jc w:val="both"/>
        <w:rPr>
          <w:ins w:id="44" w:author="mvricko" w:date="2015-07-13T13:51:00Z"/>
          <w:rFonts w:ascii="Times New Roman" w:hAnsi="Times New Roman"/>
          <w:color w:val="000000"/>
          <w:sz w:val="20"/>
          <w:szCs w:val="16"/>
          <w:rPrChange w:id="45" w:author="mvricko" w:date="2015-07-13T13:57:00Z">
            <w:rPr>
              <w:ins w:id="46" w:author="mvricko" w:date="2015-07-13T13:51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47" w:author="mvricko" w:date="2015-07-13T13:52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spacing w:after="120" w:line="240" w:lineRule="auto"/>
            <w:ind w:hanging="720"/>
            <w:jc w:val="both"/>
          </w:pPr>
        </w:pPrChange>
      </w:pPr>
      <w:del w:id="48" w:author="mvricko" w:date="2015-07-13T13:50:00Z">
        <w:r w:rsidRPr="008C5F1D">
          <w:rPr>
            <w:rFonts w:ascii="Times New Roman" w:hAnsi="Times New Roman"/>
            <w:sz w:val="20"/>
            <w:szCs w:val="16"/>
            <w:rPrChange w:id="49" w:author="mvricko" w:date="2015-07-13T13:57:00Z">
              <w:rPr>
                <w:rFonts w:ascii="Times New Roman" w:hAnsi="Times New Roman"/>
                <w:sz w:val="12"/>
                <w:szCs w:val="12"/>
              </w:rPr>
            </w:rPrChange>
          </w:rPr>
          <w:delText>D</w:delText>
        </w:r>
      </w:del>
      <w:del w:id="50" w:author="mvricko" w:date="2015-07-13T13:52:00Z">
        <w:r w:rsidRPr="008C5F1D">
          <w:rPr>
            <w:rFonts w:ascii="Times New Roman" w:hAnsi="Times New Roman"/>
            <w:sz w:val="20"/>
            <w:szCs w:val="16"/>
            <w:rPrChange w:id="51" w:author="mvricko" w:date="2015-07-13T13:57:00Z">
              <w:rPr>
                <w:rFonts w:ascii="Times New Roman" w:hAnsi="Times New Roman"/>
                <w:sz w:val="12"/>
                <w:szCs w:val="12"/>
              </w:rPr>
            </w:rPrChange>
          </w:rPr>
          <w:delText>okaz o osiguranju</w:delText>
        </w:r>
        <w:r w:rsidRPr="008C5F1D">
          <w:rPr>
            <w:rFonts w:ascii="Times New Roman" w:hAnsi="Times New Roman"/>
            <w:color w:val="000000"/>
            <w:sz w:val="20"/>
            <w:szCs w:val="16"/>
            <w:rPrChange w:id="52" w:author="mvricko" w:date="2015-07-13T13:57:00Z">
              <w:rPr>
                <w:rFonts w:ascii="Times New Roman" w:hAnsi="Times New Roman"/>
                <w:color w:val="000000"/>
                <w:sz w:val="12"/>
                <w:szCs w:val="12"/>
              </w:rPr>
            </w:rPrChange>
          </w:rPr>
          <w:delText xml:space="preserve"> jamčevine (za višednevnu ekskurziju ili višednevnu terensku nastavu).</w:delText>
        </w:r>
      </w:del>
    </w:p>
    <w:p w:rsidR="008C5F1D" w:rsidRPr="008C5F1D" w:rsidRDefault="008C5F1D" w:rsidP="008C5F1D">
      <w:pPr>
        <w:pStyle w:val="Odlomakpopisa"/>
        <w:spacing w:before="120" w:after="120" w:line="240" w:lineRule="auto"/>
        <w:ind w:left="714"/>
        <w:contextualSpacing w:val="0"/>
        <w:jc w:val="both"/>
        <w:rPr>
          <w:del w:id="53" w:author="mvricko" w:date="2015-07-13T13:53:00Z"/>
          <w:rFonts w:ascii="Times New Roman" w:hAnsi="Times New Roman"/>
          <w:color w:val="000000"/>
          <w:sz w:val="20"/>
          <w:szCs w:val="16"/>
          <w:rPrChange w:id="54" w:author="mvricko" w:date="2015-07-13T13:57:00Z">
            <w:rPr>
              <w:del w:id="55" w:author="mvricko" w:date="2015-07-13T13:53:00Z"/>
              <w:rFonts w:ascii="Times New Roman" w:hAnsi="Times New Roman"/>
              <w:color w:val="000000"/>
              <w:sz w:val="12"/>
              <w:szCs w:val="12"/>
            </w:rPr>
          </w:rPrChange>
        </w:rPr>
        <w:pPrChange w:id="56" w:author="mvricko" w:date="2015-07-13T13:53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spacing w:after="120" w:line="240" w:lineRule="auto"/>
            <w:ind w:hanging="720"/>
            <w:jc w:val="both"/>
          </w:pPr>
        </w:pPrChange>
      </w:pPr>
    </w:p>
    <w:p w:rsidR="008C5F1D" w:rsidRPr="008C5F1D" w:rsidRDefault="008C5F1D" w:rsidP="008C5F1D">
      <w:pPr>
        <w:pStyle w:val="Odlomakpopisa"/>
        <w:spacing w:before="120" w:after="120" w:line="240" w:lineRule="auto"/>
        <w:ind w:left="0"/>
        <w:contextualSpacing w:val="0"/>
        <w:jc w:val="both"/>
        <w:rPr>
          <w:del w:id="57" w:author="mvricko" w:date="2015-07-13T13:53:00Z"/>
          <w:rFonts w:ascii="Times New Roman" w:hAnsi="Times New Roman"/>
          <w:color w:val="000000"/>
          <w:sz w:val="20"/>
          <w:szCs w:val="16"/>
          <w:rPrChange w:id="58" w:author="mvricko" w:date="2015-07-13T13:57:00Z">
            <w:rPr>
              <w:del w:id="59" w:author="mvricko" w:date="2015-07-13T13:53:00Z"/>
              <w:rFonts w:ascii="Times New Roman" w:hAnsi="Times New Roman"/>
              <w:color w:val="000000"/>
              <w:sz w:val="12"/>
              <w:szCs w:val="16"/>
            </w:rPr>
          </w:rPrChange>
        </w:rPr>
        <w:pPrChange w:id="60" w:author="mvricko" w:date="2015-07-13T13:51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spacing w:after="120" w:line="240" w:lineRule="auto"/>
            <w:ind w:left="714" w:hanging="357"/>
            <w:jc w:val="both"/>
          </w:pPr>
        </w:pPrChange>
      </w:pPr>
      <w:del w:id="61" w:author="mvricko" w:date="2015-07-13T13:53:00Z">
        <w:r w:rsidRPr="008C5F1D">
          <w:rPr>
            <w:color w:val="000000"/>
            <w:sz w:val="20"/>
            <w:szCs w:val="16"/>
            <w:rPrChange w:id="62" w:author="mvricko" w:date="2015-07-13T13:57:00Z">
              <w:rPr>
                <w:color w:val="000000"/>
                <w:sz w:val="12"/>
                <w:szCs w:val="12"/>
              </w:rPr>
            </w:rPrChange>
          </w:rPr>
          <w:delText>O</w:delText>
        </w:r>
        <w:r w:rsidRPr="008C5F1D">
          <w:rPr>
            <w:sz w:val="20"/>
            <w:szCs w:val="16"/>
            <w:rPrChange w:id="63" w:author="mvricko" w:date="2015-07-13T13:57:00Z">
              <w:rPr>
                <w:sz w:val="12"/>
                <w:szCs w:val="12"/>
              </w:rPr>
            </w:rPrChange>
          </w:rPr>
          <w:delText>siguranje od odgovornosti za štetu koju turistička agencija prouzroči neispunjenjem, djelomičnim ispunjenjem ili neurednim ispunjenjem obveza iz paket-aranžmana (preslika polica).</w:delText>
        </w:r>
      </w:del>
    </w:p>
    <w:p w:rsidR="00A17B08" w:rsidRPr="003A2770" w:rsidRDefault="008C5F1D" w:rsidP="00A17B08">
      <w:pPr>
        <w:spacing w:before="120" w:after="120"/>
        <w:ind w:left="357"/>
        <w:jc w:val="both"/>
        <w:rPr>
          <w:sz w:val="20"/>
          <w:szCs w:val="16"/>
          <w:rPrChange w:id="64" w:author="mvricko" w:date="2015-07-13T13:57:00Z">
            <w:rPr>
              <w:sz w:val="12"/>
              <w:szCs w:val="16"/>
            </w:rPr>
          </w:rPrChange>
        </w:rPr>
      </w:pPr>
      <w:r w:rsidRPr="008C5F1D">
        <w:rPr>
          <w:b/>
          <w:i/>
          <w:sz w:val="20"/>
          <w:szCs w:val="16"/>
          <w:rPrChange w:id="65" w:author="mvricko" w:date="2015-07-13T13:57:00Z">
            <w:rPr>
              <w:b/>
              <w:i/>
              <w:sz w:val="12"/>
              <w:szCs w:val="16"/>
            </w:rPr>
          </w:rPrChange>
        </w:rPr>
        <w:t>Napomena</w:t>
      </w:r>
      <w:r w:rsidRPr="008C5F1D">
        <w:rPr>
          <w:sz w:val="20"/>
          <w:szCs w:val="16"/>
          <w:rPrChange w:id="66" w:author="mvricko" w:date="2015-07-13T13:57:00Z">
            <w:rPr>
              <w:sz w:val="12"/>
              <w:szCs w:val="16"/>
            </w:rPr>
          </w:rPrChange>
        </w:rPr>
        <w:t>:</w:t>
      </w:r>
    </w:p>
    <w:p w:rsidR="00A17B08" w:rsidRPr="003A2770" w:rsidRDefault="008C5F1D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  <w:rPrChange w:id="67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</w:pPr>
      <w:r w:rsidRPr="008C5F1D">
        <w:rPr>
          <w:rFonts w:ascii="Times New Roman" w:hAnsi="Times New Roman"/>
          <w:sz w:val="20"/>
          <w:szCs w:val="16"/>
          <w:rPrChange w:id="68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Pristigle ponude trebaju sadržavati i u cijenu uključivati:</w:t>
      </w:r>
    </w:p>
    <w:p w:rsidR="00A17B08" w:rsidRPr="003A2770" w:rsidRDefault="00A17B08" w:rsidP="00A17B08">
      <w:pPr>
        <w:spacing w:before="120" w:after="120"/>
        <w:ind w:left="360"/>
        <w:jc w:val="both"/>
        <w:rPr>
          <w:sz w:val="20"/>
          <w:szCs w:val="16"/>
          <w:rPrChange w:id="69" w:author="mvricko" w:date="2015-07-13T13:57:00Z">
            <w:rPr>
              <w:sz w:val="12"/>
              <w:szCs w:val="16"/>
            </w:rPr>
          </w:rPrChange>
        </w:rPr>
      </w:pPr>
      <w:r>
        <w:rPr>
          <w:sz w:val="20"/>
          <w:szCs w:val="16"/>
        </w:rPr>
        <w:t xml:space="preserve">        </w:t>
      </w:r>
      <w:r w:rsidR="008C5F1D" w:rsidRPr="008C5F1D">
        <w:rPr>
          <w:sz w:val="20"/>
          <w:szCs w:val="16"/>
          <w:rPrChange w:id="70" w:author="mvricko" w:date="2015-07-13T13:57:00Z">
            <w:rPr>
              <w:sz w:val="12"/>
              <w:szCs w:val="16"/>
            </w:rPr>
          </w:rPrChange>
        </w:rPr>
        <w:t>a) prijevoz sudionika isključivo prijevoznim sredstvima koji udovoljavaju propisima</w:t>
      </w:r>
    </w:p>
    <w:p w:rsidR="00A17B08" w:rsidRPr="003A2770" w:rsidRDefault="008C5F1D" w:rsidP="00A17B08">
      <w:pPr>
        <w:spacing w:before="120" w:after="120"/>
        <w:jc w:val="both"/>
        <w:rPr>
          <w:sz w:val="20"/>
          <w:szCs w:val="16"/>
          <w:rPrChange w:id="71" w:author="mvricko" w:date="2015-07-13T13:57:00Z">
            <w:rPr>
              <w:sz w:val="12"/>
              <w:szCs w:val="16"/>
            </w:rPr>
          </w:rPrChange>
        </w:rPr>
      </w:pPr>
      <w:r w:rsidRPr="008C5F1D">
        <w:rPr>
          <w:sz w:val="20"/>
          <w:szCs w:val="16"/>
          <w:rPrChange w:id="72" w:author="mvricko" w:date="2015-07-13T13:57:00Z">
            <w:rPr>
              <w:sz w:val="12"/>
              <w:szCs w:val="16"/>
            </w:rPr>
          </w:rPrChange>
        </w:rPr>
        <w:t xml:space="preserve">               </w:t>
      </w:r>
      <w:del w:id="73" w:author="mvricko" w:date="2015-07-13T13:54:00Z">
        <w:r w:rsidRPr="008C5F1D">
          <w:rPr>
            <w:sz w:val="20"/>
            <w:szCs w:val="16"/>
            <w:rPrChange w:id="74" w:author="mvricko" w:date="2015-07-13T13:57:00Z">
              <w:rPr>
                <w:sz w:val="12"/>
                <w:szCs w:val="16"/>
              </w:rPr>
            </w:rPrChange>
          </w:rPr>
          <w:delText xml:space="preserve">          </w:delText>
        </w:r>
      </w:del>
      <w:r w:rsidRPr="008C5F1D">
        <w:rPr>
          <w:sz w:val="20"/>
          <w:szCs w:val="16"/>
          <w:rPrChange w:id="75" w:author="mvricko" w:date="2015-07-13T13:57:00Z">
            <w:rPr>
              <w:sz w:val="12"/>
              <w:szCs w:val="16"/>
            </w:rPr>
          </w:rPrChange>
        </w:rPr>
        <w:t xml:space="preserve">b) osiguranje odgovornosti i jamčevine </w:t>
      </w:r>
    </w:p>
    <w:p w:rsidR="00A17B08" w:rsidRPr="003A2770" w:rsidRDefault="008C5F1D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  <w:rPrChange w:id="76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</w:pPr>
      <w:r w:rsidRPr="008C5F1D">
        <w:rPr>
          <w:rFonts w:ascii="Times New Roman" w:hAnsi="Times New Roman"/>
          <w:sz w:val="20"/>
          <w:szCs w:val="16"/>
          <w:rPrChange w:id="77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Ponude trebaju biti :</w:t>
      </w:r>
    </w:p>
    <w:p w:rsidR="00A17B08" w:rsidRPr="003A2770" w:rsidRDefault="008C5F1D" w:rsidP="00A17B08">
      <w:pPr>
        <w:pStyle w:val="Odlomakpopisa"/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  <w:rPrChange w:id="78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</w:pPr>
      <w:r w:rsidRPr="008C5F1D">
        <w:rPr>
          <w:rFonts w:ascii="Times New Roman" w:hAnsi="Times New Roman"/>
          <w:sz w:val="20"/>
          <w:szCs w:val="16"/>
          <w:rPrChange w:id="79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a) u skladu s propisima vezanim uz turističku djelatnost ili sukladno posebnim propisima</w:t>
      </w:r>
    </w:p>
    <w:p w:rsidR="00A17B08" w:rsidRPr="003A2770" w:rsidRDefault="008C5F1D" w:rsidP="00A17B08">
      <w:pPr>
        <w:pStyle w:val="Odlomakpopisa"/>
        <w:spacing w:before="120" w:after="120"/>
        <w:contextualSpacing w:val="0"/>
        <w:jc w:val="both"/>
        <w:rPr>
          <w:sz w:val="20"/>
          <w:szCs w:val="16"/>
          <w:rPrChange w:id="80" w:author="mvricko" w:date="2015-07-13T13:57:00Z">
            <w:rPr>
              <w:sz w:val="12"/>
              <w:szCs w:val="16"/>
            </w:rPr>
          </w:rPrChange>
        </w:rPr>
      </w:pPr>
      <w:r w:rsidRPr="008C5F1D">
        <w:rPr>
          <w:rFonts w:ascii="Times New Roman" w:hAnsi="Times New Roman"/>
          <w:sz w:val="20"/>
          <w:szCs w:val="16"/>
          <w:rPrChange w:id="81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b) razrađene po traženim točkama i s iskazanom ukupnom cijenom po učeniku.</w:t>
      </w:r>
    </w:p>
    <w:p w:rsidR="00A17B08" w:rsidRPr="003A2770" w:rsidRDefault="008C5F1D" w:rsidP="00A17B08">
      <w:pPr>
        <w:pStyle w:val="Odlomakpopisa"/>
        <w:numPr>
          <w:ilvl w:val="0"/>
          <w:numId w:val="2"/>
        </w:numPr>
        <w:spacing w:before="120" w:after="120"/>
        <w:ind w:left="714" w:hanging="357"/>
        <w:contextualSpacing w:val="0"/>
        <w:rPr>
          <w:sz w:val="20"/>
          <w:szCs w:val="16"/>
          <w:rPrChange w:id="82" w:author="mvricko" w:date="2015-07-13T13:57:00Z">
            <w:rPr>
              <w:sz w:val="12"/>
              <w:szCs w:val="16"/>
            </w:rPr>
          </w:rPrChange>
        </w:rPr>
      </w:pPr>
      <w:r w:rsidRPr="008C5F1D">
        <w:rPr>
          <w:rFonts w:ascii="Times New Roman" w:hAnsi="Times New Roman"/>
          <w:sz w:val="20"/>
          <w:szCs w:val="16"/>
          <w:rPrChange w:id="83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lastRenderedPageBreak/>
        <w:t>U obzir će se uzimati ponude zaprimljene u poštanskome uredu ili osobno dostavljene na školsku ustanovu do navedenoga roka</w:t>
      </w:r>
      <w:r w:rsidRPr="008C5F1D">
        <w:rPr>
          <w:sz w:val="20"/>
          <w:szCs w:val="16"/>
          <w:rPrChange w:id="84" w:author="mvricko" w:date="2015-07-13T13:57:00Z">
            <w:rPr>
              <w:sz w:val="12"/>
              <w:szCs w:val="16"/>
            </w:rPr>
          </w:rPrChange>
        </w:rPr>
        <w:t>.</w:t>
      </w:r>
    </w:p>
    <w:p w:rsidR="00A17B08" w:rsidRPr="003A2770" w:rsidRDefault="008C5F1D" w:rsidP="00A17B08">
      <w:pPr>
        <w:pStyle w:val="Odlomakpopisa"/>
        <w:numPr>
          <w:ilvl w:val="0"/>
          <w:numId w:val="2"/>
        </w:numPr>
        <w:spacing w:before="120" w:after="120"/>
        <w:contextualSpacing w:val="0"/>
        <w:rPr>
          <w:sz w:val="20"/>
          <w:szCs w:val="16"/>
          <w:rPrChange w:id="85" w:author="mvricko" w:date="2015-07-13T13:57:00Z">
            <w:rPr>
              <w:sz w:val="12"/>
              <w:szCs w:val="16"/>
            </w:rPr>
          </w:rPrChange>
        </w:rPr>
      </w:pPr>
      <w:r w:rsidRPr="008C5F1D">
        <w:rPr>
          <w:rFonts w:ascii="Times New Roman" w:hAnsi="Times New Roman"/>
          <w:sz w:val="20"/>
          <w:szCs w:val="16"/>
          <w:rPrChange w:id="86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Školska ustanova ne smije mijenjati sadržaj obrasca poziva, već samo popunjavati prazne rubrike .</w:t>
      </w:r>
    </w:p>
    <w:p w:rsidR="00A17B08" w:rsidRPr="003A2770" w:rsidDel="006F7BB3" w:rsidRDefault="008C5F1D" w:rsidP="00A17B08">
      <w:pPr>
        <w:spacing w:before="120" w:after="120"/>
        <w:jc w:val="both"/>
        <w:rPr>
          <w:del w:id="87" w:author="zcukelj" w:date="2015-07-30T09:49:00Z"/>
          <w:rFonts w:cs="Arial"/>
          <w:sz w:val="20"/>
          <w:szCs w:val="16"/>
          <w:rPrChange w:id="88" w:author="mvricko" w:date="2015-07-13T13:57:00Z">
            <w:rPr>
              <w:del w:id="89" w:author="zcukelj" w:date="2015-07-30T09:49:00Z"/>
              <w:rFonts w:cs="Arial"/>
              <w:sz w:val="22"/>
            </w:rPr>
          </w:rPrChange>
        </w:rPr>
      </w:pPr>
      <w:r w:rsidRPr="008C5F1D">
        <w:rPr>
          <w:sz w:val="20"/>
          <w:szCs w:val="16"/>
          <w:rPrChange w:id="90" w:author="mvricko" w:date="2015-07-13T13:57:00Z">
            <w:rPr>
              <w:sz w:val="12"/>
              <w:szCs w:val="16"/>
            </w:rPr>
          </w:rPrChange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p w:rsidR="008C5F1D" w:rsidRDefault="008C5F1D" w:rsidP="008C5F1D">
      <w:pPr>
        <w:spacing w:before="120" w:after="120"/>
        <w:jc w:val="both"/>
        <w:rPr>
          <w:del w:id="91" w:author="zcukelj" w:date="2015-07-30T11:44:00Z"/>
        </w:rPr>
        <w:pPrChange w:id="92" w:author="zcukelj" w:date="2015-07-30T09:49:00Z">
          <w:pPr/>
        </w:pPrChange>
      </w:pPr>
    </w:p>
    <w:p w:rsidR="009E58AB" w:rsidRDefault="009E58AB"/>
    <w:sectPr w:rsidR="009E58AB" w:rsidSect="004700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17B08"/>
    <w:rsid w:val="0000612F"/>
    <w:rsid w:val="000734DC"/>
    <w:rsid w:val="002D21A7"/>
    <w:rsid w:val="004700CC"/>
    <w:rsid w:val="008C5F1D"/>
    <w:rsid w:val="009E58AB"/>
    <w:rsid w:val="00A17B08"/>
    <w:rsid w:val="00CD4729"/>
    <w:rsid w:val="00CF2985"/>
    <w:rsid w:val="00D05C9B"/>
    <w:rsid w:val="00D96203"/>
    <w:rsid w:val="00E04957"/>
    <w:rsid w:val="00F33DED"/>
    <w:rsid w:val="00FD2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716</Words>
  <Characters>4083</Characters>
  <Application>Microsoft Office Word</Application>
  <DocSecurity>0</DocSecurity>
  <Lines>34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4790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zcukelj</dc:creator>
  <cp:lastModifiedBy>Korisnik</cp:lastModifiedBy>
  <cp:revision>2</cp:revision>
  <dcterms:created xsi:type="dcterms:W3CDTF">2016-02-02T09:42:00Z</dcterms:created>
  <dcterms:modified xsi:type="dcterms:W3CDTF">2016-02-02T09:42:00Z</dcterms:modified>
</cp:coreProperties>
</file>